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704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default" w:eastAsia="方正小标宋_GBK"/>
          <w:lang w:val="en-US" w:eastAsia="zh-CN"/>
        </w:rPr>
      </w:pPr>
      <w:r>
        <w:rPr>
          <w:rFonts w:hint="eastAsia"/>
          <w:lang w:val="en-US" w:eastAsia="zh-CN"/>
        </w:rPr>
        <w:t>2025年</w:t>
      </w:r>
      <w:r>
        <w:rPr>
          <w:rFonts w:hint="eastAsia"/>
          <w:color w:val="auto"/>
          <w:lang w:val="en-US" w:eastAsia="zh-CN"/>
        </w:rPr>
        <w:t>4月22日</w:t>
      </w:r>
      <w:r>
        <w:rPr>
          <w:rFonts w:hint="eastAsia"/>
          <w:lang w:val="en-US" w:eastAsia="zh-CN"/>
        </w:rPr>
        <w:t>濮阳市级储备粮油</w:t>
      </w:r>
    </w:p>
    <w:p w14:paraId="352E8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4BF7BAA8">
      <w:pPr>
        <w:pStyle w:val="2"/>
        <w:keepNext w:val="0"/>
        <w:keepLines w:val="0"/>
        <w:widowControl/>
        <w:numPr>
          <w:ilvl w:val="-1"/>
          <w:numId w:val="0"/>
        </w:numPr>
        <w:suppressLineNumbers w:val="0"/>
        <w:ind w:left="40" w:firstLine="0"/>
        <w:jc w:val="center"/>
      </w:pPr>
      <w:r>
        <w:rPr>
          <w:rFonts w:hint="eastAsia"/>
        </w:rPr>
        <w:t>第一章 总 则</w:t>
      </w:r>
      <w:bookmarkStart w:id="0" w:name="_GoBack"/>
      <w:bookmarkEnd w:id="0"/>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3617B2A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numPr>
          <w:ins w:id="0" w:author="袁航" w:date="2024-05-20T15:34:00Z"/>
        </w:numPr>
      </w:pPr>
      <w:r>
        <w:rPr>
          <w:rFonts w:hint="eastAsia"/>
        </w:rPr>
        <w:t>第三章 交易时间</w:t>
      </w:r>
    </w:p>
    <w:p w14:paraId="12F5CED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numPr>
          <w:ins w:id="1" w:author="袁航" w:date="2024-05-20T15:34:02Z"/>
        </w:numPr>
      </w:pPr>
      <w:r>
        <w:rPr>
          <w:rFonts w:hint="eastAsia"/>
        </w:rPr>
        <w:t>第四章 交易秩序</w:t>
      </w:r>
    </w:p>
    <w:p w14:paraId="78536C5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5F465FB">
      <w:pPr>
        <w:pStyle w:val="2"/>
        <w:numPr>
          <w:ins w:id="2" w:author="袁航" w:date="2024-05-20T15:34:06Z"/>
        </w:numPr>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19BA5133">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w:t>
      </w:r>
      <w:r>
        <w:rPr>
          <w:rFonts w:hint="eastAsia"/>
          <w:lang w:val="en-US" w:eastAsia="zh-CN"/>
        </w:rPr>
        <w:t>15</w:t>
      </w:r>
      <w:r>
        <w:rPr>
          <w:rFonts w:hint="eastAsia"/>
        </w:rPr>
        <w:t>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w:t>
      </w:r>
      <w:r>
        <w:rPr>
          <w:rFonts w:hint="eastAsia"/>
          <w:lang w:val="en-US" w:eastAsia="zh-CN"/>
        </w:rPr>
        <w:t>30</w:t>
      </w:r>
      <w:r>
        <w:rPr>
          <w:rFonts w:hint="eastAsia"/>
        </w:rPr>
        <w:t>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686CB17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4441D61"/>
    <w:rsid w:val="04E25643"/>
    <w:rsid w:val="050E236F"/>
    <w:rsid w:val="06B64AD2"/>
    <w:rsid w:val="0A3A2AC8"/>
    <w:rsid w:val="0AF262C2"/>
    <w:rsid w:val="0B0C5D6A"/>
    <w:rsid w:val="0BB17C97"/>
    <w:rsid w:val="0ED32660"/>
    <w:rsid w:val="11924C18"/>
    <w:rsid w:val="119E3805"/>
    <w:rsid w:val="13E261DB"/>
    <w:rsid w:val="149A777C"/>
    <w:rsid w:val="151B2380"/>
    <w:rsid w:val="1622762B"/>
    <w:rsid w:val="189F57C1"/>
    <w:rsid w:val="18D365C5"/>
    <w:rsid w:val="1B1F4E7E"/>
    <w:rsid w:val="1C844F99"/>
    <w:rsid w:val="1FD46237"/>
    <w:rsid w:val="21B52099"/>
    <w:rsid w:val="231E4CB5"/>
    <w:rsid w:val="23405992"/>
    <w:rsid w:val="239E1C0A"/>
    <w:rsid w:val="24E27813"/>
    <w:rsid w:val="25A22667"/>
    <w:rsid w:val="265579A6"/>
    <w:rsid w:val="26CA68FF"/>
    <w:rsid w:val="28E60D8A"/>
    <w:rsid w:val="2BAA2542"/>
    <w:rsid w:val="2C941971"/>
    <w:rsid w:val="2CE85C70"/>
    <w:rsid w:val="2D2C273E"/>
    <w:rsid w:val="2DC718F6"/>
    <w:rsid w:val="2E100D83"/>
    <w:rsid w:val="301D7787"/>
    <w:rsid w:val="310F14DD"/>
    <w:rsid w:val="31140B8A"/>
    <w:rsid w:val="313F3613"/>
    <w:rsid w:val="32DF7374"/>
    <w:rsid w:val="360A6BB5"/>
    <w:rsid w:val="36CA2D91"/>
    <w:rsid w:val="38627810"/>
    <w:rsid w:val="3B6164AF"/>
    <w:rsid w:val="3C13198E"/>
    <w:rsid w:val="3C5A58BF"/>
    <w:rsid w:val="3C8C556C"/>
    <w:rsid w:val="3D5B4589"/>
    <w:rsid w:val="400C2DDC"/>
    <w:rsid w:val="41D7351E"/>
    <w:rsid w:val="443B7DD2"/>
    <w:rsid w:val="45275804"/>
    <w:rsid w:val="45ED2F33"/>
    <w:rsid w:val="46875502"/>
    <w:rsid w:val="47495BAB"/>
    <w:rsid w:val="47BD3140"/>
    <w:rsid w:val="493E468A"/>
    <w:rsid w:val="499454E4"/>
    <w:rsid w:val="4B9F32EE"/>
    <w:rsid w:val="4C6562E6"/>
    <w:rsid w:val="4E677901"/>
    <w:rsid w:val="4F3951C5"/>
    <w:rsid w:val="50C555A5"/>
    <w:rsid w:val="51EE4687"/>
    <w:rsid w:val="543466A1"/>
    <w:rsid w:val="5ACD39D4"/>
    <w:rsid w:val="5AF344C4"/>
    <w:rsid w:val="627C4CDF"/>
    <w:rsid w:val="641B1F9B"/>
    <w:rsid w:val="66C85CED"/>
    <w:rsid w:val="673978FB"/>
    <w:rsid w:val="67A95D08"/>
    <w:rsid w:val="684D1CB0"/>
    <w:rsid w:val="690305C1"/>
    <w:rsid w:val="6AE34B4E"/>
    <w:rsid w:val="6AFA5F10"/>
    <w:rsid w:val="6B217406"/>
    <w:rsid w:val="6B686E01"/>
    <w:rsid w:val="6C517C28"/>
    <w:rsid w:val="6E6B42EC"/>
    <w:rsid w:val="6F6F075E"/>
    <w:rsid w:val="70074E3A"/>
    <w:rsid w:val="71277140"/>
    <w:rsid w:val="71CD5C10"/>
    <w:rsid w:val="71E4137C"/>
    <w:rsid w:val="722F0678"/>
    <w:rsid w:val="73392932"/>
    <w:rsid w:val="744C3DA2"/>
    <w:rsid w:val="74845D7A"/>
    <w:rsid w:val="76DC0AA0"/>
    <w:rsid w:val="76EC2FDC"/>
    <w:rsid w:val="77B55541"/>
    <w:rsid w:val="78615304"/>
    <w:rsid w:val="789D4981"/>
    <w:rsid w:val="792E3438"/>
    <w:rsid w:val="7AE549C0"/>
    <w:rsid w:val="7B6C46EB"/>
    <w:rsid w:val="7B6C5105"/>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5410</Words>
  <Characters>5480</Characters>
  <Lines>0</Lines>
  <Paragraphs>0</Paragraphs>
  <TotalTime>335</TotalTime>
  <ScaleCrop>false</ScaleCrop>
  <LinksUpToDate>false</LinksUpToDate>
  <CharactersWithSpaces>5494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青青</cp:lastModifiedBy>
  <cp:lastPrinted>2025-04-17T02:36:12Z</cp:lastPrinted>
  <dcterms:modified xsi:type="dcterms:W3CDTF">2025-04-17T02:36:20Z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AECE315DB0944FF3BABD2E8F9461ABD8_13</vt:lpwstr>
  </property>
  <property fmtid="{D5CDD505-2E9C-101B-9397-08002B2CF9AE}" pid="4" name="KSOTemplateDocerSaveRecord">
    <vt:lpwstr>eyJoZGlkIjoiNjYzYjdjOGVmZGJiMTgyMmI1YmU1MDAzMjJlYWM4YTMiLCJ1c2VySWQiOiI1ODA5ODAwNzgifQ==</vt:lpwstr>
  </property>
</Properties>
</file>