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76A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bookmarkStart w:id="0" w:name="_GoBack"/>
      <w:bookmarkEnd w:id="0"/>
      <w:r>
        <w:rPr>
          <w:rFonts w:hint="eastAsia"/>
          <w:lang w:val="en-US" w:eastAsia="zh-CN"/>
        </w:rPr>
        <w:t>5</w:t>
      </w:r>
      <w:r>
        <w:rPr>
          <w:rFonts w:hint="eastAsia"/>
        </w:rPr>
        <w:t>年</w:t>
      </w:r>
      <w:r>
        <w:rPr>
          <w:rFonts w:hint="eastAsia"/>
          <w:lang w:val="en-US" w:eastAsia="zh-CN"/>
        </w:rPr>
        <w:t xml:space="preserve"> 3</w:t>
      </w:r>
      <w:r>
        <w:rPr>
          <w:rFonts w:hint="eastAsia"/>
        </w:rPr>
        <w:t>月</w:t>
      </w:r>
      <w:r>
        <w:rPr>
          <w:rFonts w:hint="eastAsia"/>
          <w:lang w:val="en-US" w:eastAsia="zh-CN"/>
        </w:rPr>
        <w:t>25</w:t>
      </w:r>
      <w:r>
        <w:rPr>
          <w:rFonts w:hint="eastAsia"/>
        </w:rPr>
        <w:t>日</w:t>
      </w:r>
      <w:r>
        <w:rPr>
          <w:rFonts w:hint="eastAsia"/>
          <w:lang w:val="en-US" w:eastAsia="zh-CN"/>
        </w:rPr>
        <w:t>新乡</w:t>
      </w:r>
      <w:r>
        <w:rPr>
          <w:rFonts w:hint="eastAsia"/>
        </w:rPr>
        <w:t>市</w:t>
      </w:r>
      <w:r>
        <w:rPr>
          <w:rFonts w:hint="eastAsia"/>
          <w:lang w:eastAsia="zh-CN"/>
        </w:rPr>
        <w:t>市</w:t>
      </w:r>
      <w:r>
        <w:rPr>
          <w:rFonts w:hint="eastAsia"/>
        </w:rPr>
        <w:t>级储备粮油</w:t>
      </w:r>
    </w:p>
    <w:p w14:paraId="45595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58943619">
      <w:pPr>
        <w:pStyle w:val="2"/>
        <w:keepNext w:val="0"/>
        <w:keepLines w:val="0"/>
        <w:widowControl/>
        <w:numPr>
          <w:ilvl w:val="-1"/>
          <w:numId w:val="0"/>
        </w:numPr>
        <w:suppressLineNumbers w:val="0"/>
        <w:ind w:left="40" w:firstLine="0"/>
        <w:jc w:val="center"/>
      </w:pPr>
      <w:r>
        <w:rPr>
          <w:rFonts w:hint="eastAsia"/>
        </w:rPr>
        <w:t>第一章 总 则</w:t>
      </w:r>
    </w:p>
    <w:p w14:paraId="5F7225D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2053D0B1">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1B03CF99">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5CE7B28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0DCE9AE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4D982DC7">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6F9E575E">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2E665B5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0A79E17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1DBC9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FD6725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85909E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78B92C7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0815D80C">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5FBA3677">
      <w:pPr>
        <w:pStyle w:val="2"/>
        <w:numPr>
          <w:ins w:id="0" w:author="袁航" w:date="2024-05-20T15:34:00Z"/>
        </w:numPr>
      </w:pPr>
      <w:r>
        <w:rPr>
          <w:rFonts w:hint="eastAsia"/>
        </w:rPr>
        <w:t>第三章 交易时间</w:t>
      </w:r>
    </w:p>
    <w:p w14:paraId="2B7434D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739305C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3F3B4D2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06F0306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23CF6C2B">
      <w:pPr>
        <w:pStyle w:val="2"/>
        <w:numPr>
          <w:ins w:id="1" w:author="袁航" w:date="2024-05-20T15:34:02Z"/>
        </w:numPr>
      </w:pPr>
      <w:r>
        <w:rPr>
          <w:rFonts w:hint="eastAsia"/>
        </w:rPr>
        <w:t>第四章 交易秩序</w:t>
      </w:r>
    </w:p>
    <w:p w14:paraId="10C8047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6D5C94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067571D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6EA6B6C1">
      <w:pPr>
        <w:pStyle w:val="2"/>
        <w:numPr>
          <w:ins w:id="2" w:author="袁航" w:date="2024-05-20T15:34:06Z"/>
        </w:numPr>
      </w:pPr>
      <w:r>
        <w:rPr>
          <w:rFonts w:hint="eastAsia"/>
        </w:rPr>
        <w:t>第五章 交易程序</w:t>
      </w:r>
    </w:p>
    <w:p w14:paraId="46702DC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E175F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2FB077E7">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25EB3F6C">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21D7CE5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69EEB588">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60ED6525">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004AD22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CBEFFD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5055CFF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6E1A909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543CFBC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6387EF1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3E2D2F4B">
      <w:pPr>
        <w:pStyle w:val="2"/>
      </w:pPr>
      <w:r>
        <w:rPr>
          <w:rFonts w:hint="eastAsia"/>
        </w:rPr>
        <w:t>第六章 交割和结算</w:t>
      </w:r>
    </w:p>
    <w:p w14:paraId="2450B18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5714124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718E020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32539AE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190456B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E09B0A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物流市场凭每批次双方签署的《验收确认单》，将货款拨付</w:t>
      </w:r>
      <w:r>
        <w:rPr>
          <w:rFonts w:hint="eastAsia"/>
          <w:lang w:val="en-US" w:eastAsia="zh-CN"/>
        </w:rPr>
        <w:t>到</w:t>
      </w:r>
      <w:r>
        <w:rPr>
          <w:rFonts w:hint="eastAsia"/>
        </w:rPr>
        <w:t>卖方</w:t>
      </w:r>
      <w:r>
        <w:rPr>
          <w:rFonts w:hint="eastAsia"/>
          <w:lang w:val="en-US" w:eastAsia="zh-CN"/>
        </w:rPr>
        <w:t>在交易平台中的账户</w:t>
      </w:r>
      <w:r>
        <w:rPr>
          <w:rFonts w:hint="eastAsia"/>
        </w:rPr>
        <w:t>，物流市场在收到</w:t>
      </w:r>
      <w:r>
        <w:rPr>
          <w:rFonts w:hint="eastAsia"/>
          <w:lang w:val="en-US" w:eastAsia="zh-CN"/>
        </w:rPr>
        <w:t>会员</w:t>
      </w:r>
      <w:r>
        <w:rPr>
          <w:rFonts w:hint="eastAsia"/>
        </w:rPr>
        <w:t>的退款申请后3个工作日内将相应的</w:t>
      </w:r>
      <w:r>
        <w:rPr>
          <w:rFonts w:hint="eastAsia"/>
          <w:lang w:val="en-US" w:eastAsia="zh-CN"/>
        </w:rPr>
        <w:t>资金从交易平台中账户</w:t>
      </w:r>
      <w:r>
        <w:rPr>
          <w:rFonts w:hint="eastAsia"/>
        </w:rPr>
        <w:t>退还</w:t>
      </w:r>
      <w:r>
        <w:rPr>
          <w:rFonts w:hint="eastAsia"/>
          <w:lang w:val="en-US" w:eastAsia="zh-CN"/>
        </w:rPr>
        <w:t>到会员银行账户</w:t>
      </w:r>
      <w:r>
        <w:rPr>
          <w:rFonts w:hint="eastAsia"/>
        </w:rPr>
        <w:t>。</w:t>
      </w:r>
    </w:p>
    <w:p w14:paraId="648DED8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7C769E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49AC078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0D4FBF4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21B9DD94">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7C9303FB">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7ED7CDC3">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79DAEBA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1F1E8B9B">
      <w:pPr>
        <w:pStyle w:val="2"/>
        <w:rPr>
          <w:rFonts w:hint="eastAsia"/>
        </w:rPr>
      </w:pPr>
      <w:r>
        <w:rPr>
          <w:rFonts w:hint="eastAsia"/>
        </w:rPr>
        <w:t>第七章 违规、违约处罚</w:t>
      </w:r>
    </w:p>
    <w:p w14:paraId="50CD5E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02751C8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6DDB3D18">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5475927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006B67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除因卖方原因或不可抗力，未在出库截止日20天之前通知卖方出库并协商出库计划，导致出库无法按期全部完成，对其中未完成的部分；</w:t>
      </w:r>
    </w:p>
    <w:p w14:paraId="6E68A62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3A9E10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63387CB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5C12CD6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35DBA40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2738A5D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611AAD4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62D1D313">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7967F5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77E6EE1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266534C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3E73336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E1D88B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DDDBC23">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09D5087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0D2314EF">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6A19EFA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55671D21">
      <w:pPr>
        <w:pStyle w:val="2"/>
        <w:bidi w:val="0"/>
        <w:rPr>
          <w:rFonts w:hint="eastAsia"/>
        </w:rPr>
      </w:pPr>
      <w:r>
        <w:rPr>
          <w:rFonts w:hint="eastAsia"/>
        </w:rPr>
        <w:t>第八章 附 则</w:t>
      </w:r>
    </w:p>
    <w:p w14:paraId="3CF9CDE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4070792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3117EE4">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0E20088"/>
    <w:rsid w:val="313F3613"/>
    <w:rsid w:val="32024CFD"/>
    <w:rsid w:val="32DF7374"/>
    <w:rsid w:val="35F04FF6"/>
    <w:rsid w:val="360A6BB5"/>
    <w:rsid w:val="36CA2D91"/>
    <w:rsid w:val="38627810"/>
    <w:rsid w:val="3B6164AF"/>
    <w:rsid w:val="3C13198E"/>
    <w:rsid w:val="3C5A58BF"/>
    <w:rsid w:val="3D5B4589"/>
    <w:rsid w:val="3F7FD5E4"/>
    <w:rsid w:val="3FFF5873"/>
    <w:rsid w:val="400C2DDC"/>
    <w:rsid w:val="45275804"/>
    <w:rsid w:val="45ED2F33"/>
    <w:rsid w:val="46875502"/>
    <w:rsid w:val="47BD3140"/>
    <w:rsid w:val="493E468A"/>
    <w:rsid w:val="499454E4"/>
    <w:rsid w:val="4B9F32EE"/>
    <w:rsid w:val="4C6562E6"/>
    <w:rsid w:val="4E677901"/>
    <w:rsid w:val="50C555A5"/>
    <w:rsid w:val="51EE4687"/>
    <w:rsid w:val="543466A1"/>
    <w:rsid w:val="5993771F"/>
    <w:rsid w:val="5ACD39D4"/>
    <w:rsid w:val="5AF344C4"/>
    <w:rsid w:val="627C4CDF"/>
    <w:rsid w:val="641B1F9B"/>
    <w:rsid w:val="66C85CED"/>
    <w:rsid w:val="67A95D08"/>
    <w:rsid w:val="684D1CB0"/>
    <w:rsid w:val="690305C1"/>
    <w:rsid w:val="6AE34B4E"/>
    <w:rsid w:val="6AFA5F10"/>
    <w:rsid w:val="6B686E01"/>
    <w:rsid w:val="6C517C28"/>
    <w:rsid w:val="6CC530F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5424</Words>
  <Characters>5494</Characters>
  <Lines>0</Lines>
  <Paragraphs>0</Paragraphs>
  <TotalTime>99</TotalTime>
  <ScaleCrop>false</ScaleCrop>
  <LinksUpToDate>false</LinksUpToDate>
  <CharactersWithSpaces>5513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2021-05-27T04:06:00Z</dcterms:created>
  <dc:creator>Administrator</dc:creator>
  <cp:lastModifiedBy>啊！小鹿Miss Deer</cp:lastModifiedBy>
  <cp:lastPrinted>2024-06-04T17:12:00Z</cp:lastPrinted>
  <dcterms:modified xsi:type="dcterms:W3CDTF">2025-03-21T06:31:50Z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