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1AA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r>
        <w:rPr>
          <w:rFonts w:hint="eastAsia"/>
          <w:lang w:val="en-US" w:eastAsia="zh-CN"/>
        </w:rPr>
        <w:t>5</w:t>
      </w:r>
      <w:r>
        <w:rPr>
          <w:rFonts w:hint="eastAsia"/>
        </w:rPr>
        <w:t>年</w:t>
      </w:r>
      <w:r>
        <w:rPr>
          <w:rFonts w:hint="eastAsia"/>
          <w:lang w:val="en-US" w:eastAsia="zh-CN"/>
        </w:rPr>
        <w:t>3</w:t>
      </w:r>
      <w:r>
        <w:rPr>
          <w:rFonts w:hint="eastAsia"/>
        </w:rPr>
        <w:t>月</w:t>
      </w:r>
      <w:r>
        <w:rPr>
          <w:rFonts w:hint="eastAsia"/>
          <w:lang w:val="en-US" w:eastAsia="zh-CN"/>
        </w:rPr>
        <w:t>25</w:t>
      </w:r>
      <w:bookmarkStart w:id="0" w:name="_GoBack"/>
      <w:bookmarkEnd w:id="0"/>
      <w:r>
        <w:rPr>
          <w:rFonts w:hint="eastAsia"/>
        </w:rPr>
        <w:t>日</w:t>
      </w:r>
      <w:r>
        <w:rPr>
          <w:rFonts w:hint="eastAsia"/>
          <w:lang w:val="en-US" w:eastAsia="zh-CN"/>
        </w:rPr>
        <w:t>洛阳</w:t>
      </w:r>
      <w:r>
        <w:rPr>
          <w:rFonts w:hint="eastAsia"/>
        </w:rPr>
        <w:t>市</w:t>
      </w:r>
      <w:r>
        <w:rPr>
          <w:rFonts w:hint="eastAsia"/>
          <w:lang w:val="en-US" w:eastAsia="zh-CN"/>
        </w:rPr>
        <w:t>市</w:t>
      </w:r>
      <w:r>
        <w:rPr>
          <w:rFonts w:hint="eastAsia"/>
        </w:rPr>
        <w:t>级储备粮油</w:t>
      </w:r>
    </w:p>
    <w:p w14:paraId="352C2C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5E803D52">
      <w:pPr>
        <w:pStyle w:val="2"/>
        <w:keepNext w:val="0"/>
        <w:keepLines w:val="0"/>
        <w:widowControl/>
        <w:numPr>
          <w:ilvl w:val="-1"/>
          <w:numId w:val="0"/>
        </w:numPr>
        <w:suppressLineNumbers w:val="0"/>
        <w:ind w:left="40" w:firstLine="0"/>
        <w:jc w:val="center"/>
      </w:pPr>
      <w:r>
        <w:rPr>
          <w:rFonts w:hint="eastAsia"/>
        </w:rPr>
        <w:t>第一章 总 则</w:t>
      </w:r>
    </w:p>
    <w:p w14:paraId="0C75E5A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704EFDD0">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6E2B2B0B">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149745B0">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5BA85DF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4BE3E3A7">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07A7430A">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52D47AC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4C0151F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570339E4">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7558D1C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5B0209F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3D19A05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7050BA1B">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415218F6">
      <w:pPr>
        <w:pStyle w:val="2"/>
        <w:numPr>
          <w:ins w:id="0" w:author="袁航" w:date="2024-05-20T15:34:00Z"/>
        </w:numPr>
      </w:pPr>
      <w:r>
        <w:rPr>
          <w:rFonts w:hint="eastAsia"/>
        </w:rPr>
        <w:t>第三章 交易时间</w:t>
      </w:r>
    </w:p>
    <w:p w14:paraId="2C5DEDE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2F9EE42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59B6E7E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6FC04C3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0C328DEB">
      <w:pPr>
        <w:pStyle w:val="2"/>
        <w:numPr>
          <w:ins w:id="1" w:author="袁航" w:date="2024-05-20T15:34:02Z"/>
        </w:numPr>
      </w:pPr>
      <w:r>
        <w:rPr>
          <w:rFonts w:hint="eastAsia"/>
        </w:rPr>
        <w:t>第四章 交易秩序</w:t>
      </w:r>
    </w:p>
    <w:p w14:paraId="10625E0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5F3D668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5206672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0F596F8D">
      <w:pPr>
        <w:pStyle w:val="2"/>
        <w:numPr>
          <w:ins w:id="2" w:author="袁航" w:date="2024-05-20T15:34:06Z"/>
        </w:numPr>
      </w:pPr>
      <w:r>
        <w:rPr>
          <w:rFonts w:hint="eastAsia"/>
        </w:rPr>
        <w:t>第五章 交易程序</w:t>
      </w:r>
    </w:p>
    <w:p w14:paraId="62224E1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411A8CC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5EE6D18E">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粮食标的起报价为实际储存库点仓（罐）内交货价格的，粮食车（船）板前出库费用为30元/吨，食用油出库费用为20元/吨，由买方在货款外另行承担，卖方（或实际储存库点）要开具出库费用发票。</w:t>
      </w:r>
    </w:p>
    <w:p w14:paraId="02563028">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64314A26">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0F5C08A8">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2746F60E">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0740164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3EAE402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16D69C1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F6222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37C19BB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6E8C364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10E30FFC">
      <w:pPr>
        <w:pStyle w:val="2"/>
      </w:pPr>
      <w:r>
        <w:rPr>
          <w:rFonts w:hint="eastAsia"/>
        </w:rPr>
        <w:t>第六章 交割和结算</w:t>
      </w:r>
    </w:p>
    <w:p w14:paraId="5CE8382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71CF1F5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6DB2867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2D84A8C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1C5BE65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482AB39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4D56FBD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严格按照现行税收政策规定及时向买方开具增值税发票，同时签署《验收确认单》。</w:t>
      </w:r>
    </w:p>
    <w:p w14:paraId="7064297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4B2A187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24A3AF3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95D7C99">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64C83C39">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6D2D11">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68EFBC88">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586B112D">
      <w:pPr>
        <w:pStyle w:val="2"/>
        <w:rPr>
          <w:rFonts w:hint="eastAsia"/>
        </w:rPr>
      </w:pPr>
      <w:r>
        <w:rPr>
          <w:rFonts w:hint="eastAsia"/>
        </w:rPr>
        <w:t>第七章 违规、违约处罚</w:t>
      </w:r>
    </w:p>
    <w:p w14:paraId="1B5A06F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9BAEE1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6337ECA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6042F1A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E2C59A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除因卖方原因或不可抗力，未在出库截止日20天之前通知卖方出库并协商出库计划，导致出库无法按期全部完成，对其中未完成的部分；</w:t>
      </w:r>
    </w:p>
    <w:p w14:paraId="5ED12837">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7887958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2F1CDBD2">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0592C131">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7473C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446BAE8C">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0E7F7291">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4ECC61D7">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1D251DC">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24C05E87">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58679DD5">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22ADACE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762AF877">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1D45964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429D09E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0997B7B7">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1420E3B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24BE7103">
      <w:pPr>
        <w:pStyle w:val="2"/>
        <w:bidi w:val="0"/>
        <w:rPr>
          <w:rFonts w:hint="eastAsia"/>
        </w:rPr>
      </w:pPr>
      <w:r>
        <w:rPr>
          <w:rFonts w:hint="eastAsia"/>
        </w:rPr>
        <w:t>第八章 附 则</w:t>
      </w:r>
    </w:p>
    <w:p w14:paraId="65A90166">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0A97E3C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7D3CB782">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ODU1MmU3ODIxNDNjNmExN2FmZGVjZTk0ZmI0MjkifQ=="/>
  </w:docVars>
  <w:rsids>
    <w:rsidRoot w:val="00000000"/>
    <w:rsid w:val="00B420B4"/>
    <w:rsid w:val="04441D61"/>
    <w:rsid w:val="050E236F"/>
    <w:rsid w:val="06B64AD2"/>
    <w:rsid w:val="0AF262C2"/>
    <w:rsid w:val="0BB17C97"/>
    <w:rsid w:val="0ED32660"/>
    <w:rsid w:val="119E3805"/>
    <w:rsid w:val="13E261DB"/>
    <w:rsid w:val="149A777C"/>
    <w:rsid w:val="151B2380"/>
    <w:rsid w:val="1622762B"/>
    <w:rsid w:val="189F57C1"/>
    <w:rsid w:val="18D365C5"/>
    <w:rsid w:val="1B1F4E7E"/>
    <w:rsid w:val="1C844F99"/>
    <w:rsid w:val="1FD46237"/>
    <w:rsid w:val="21B52099"/>
    <w:rsid w:val="23405992"/>
    <w:rsid w:val="24E27813"/>
    <w:rsid w:val="25A22667"/>
    <w:rsid w:val="265579A6"/>
    <w:rsid w:val="27E67526"/>
    <w:rsid w:val="28E60D8A"/>
    <w:rsid w:val="2BAA2542"/>
    <w:rsid w:val="2CE85C70"/>
    <w:rsid w:val="2D2C273E"/>
    <w:rsid w:val="2E100D83"/>
    <w:rsid w:val="301D7787"/>
    <w:rsid w:val="313F3613"/>
    <w:rsid w:val="360A6BB5"/>
    <w:rsid w:val="36CA2D91"/>
    <w:rsid w:val="38627810"/>
    <w:rsid w:val="3B2A56E2"/>
    <w:rsid w:val="3B534B9E"/>
    <w:rsid w:val="3B6164AF"/>
    <w:rsid w:val="3C13198E"/>
    <w:rsid w:val="3C5A58BF"/>
    <w:rsid w:val="3D5B4589"/>
    <w:rsid w:val="3EBF1CA8"/>
    <w:rsid w:val="400C2DDC"/>
    <w:rsid w:val="45275804"/>
    <w:rsid w:val="45ED2F33"/>
    <w:rsid w:val="464A02FD"/>
    <w:rsid w:val="46875502"/>
    <w:rsid w:val="47BD3140"/>
    <w:rsid w:val="493E468A"/>
    <w:rsid w:val="499454E4"/>
    <w:rsid w:val="4B9F32EE"/>
    <w:rsid w:val="4C6562E6"/>
    <w:rsid w:val="4E677901"/>
    <w:rsid w:val="50C555A5"/>
    <w:rsid w:val="51EE4687"/>
    <w:rsid w:val="543466A1"/>
    <w:rsid w:val="596E2A2C"/>
    <w:rsid w:val="5ACD39D4"/>
    <w:rsid w:val="5AF344C4"/>
    <w:rsid w:val="5C9D22FD"/>
    <w:rsid w:val="627C4CDF"/>
    <w:rsid w:val="64066E74"/>
    <w:rsid w:val="641B1F9B"/>
    <w:rsid w:val="66C85CED"/>
    <w:rsid w:val="66F91AE9"/>
    <w:rsid w:val="67A95D08"/>
    <w:rsid w:val="684D1CB0"/>
    <w:rsid w:val="690305C1"/>
    <w:rsid w:val="697D11A1"/>
    <w:rsid w:val="6AE34B4E"/>
    <w:rsid w:val="6AFA5F10"/>
    <w:rsid w:val="6B1376CE"/>
    <w:rsid w:val="6B686E01"/>
    <w:rsid w:val="6C517C28"/>
    <w:rsid w:val="6C7C0835"/>
    <w:rsid w:val="70074E3A"/>
    <w:rsid w:val="71CD5C10"/>
    <w:rsid w:val="722F0678"/>
    <w:rsid w:val="744C3DA2"/>
    <w:rsid w:val="74845D7A"/>
    <w:rsid w:val="76DC0AA0"/>
    <w:rsid w:val="76EC2FDC"/>
    <w:rsid w:val="77B55541"/>
    <w:rsid w:val="78615304"/>
    <w:rsid w:val="789D4981"/>
    <w:rsid w:val="792E3438"/>
    <w:rsid w:val="7A376601"/>
    <w:rsid w:val="7AE549C0"/>
    <w:rsid w:val="7B6C46EB"/>
    <w:rsid w:val="7C8021FC"/>
    <w:rsid w:val="7D4E5DBD"/>
    <w:rsid w:val="7DEC229B"/>
    <w:rsid w:val="7EA94470"/>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4788</Words>
  <Characters>4858</Characters>
  <Lines>0</Lines>
  <Paragraphs>0</Paragraphs>
  <TotalTime>85</TotalTime>
  <ScaleCrop>false</ScaleCrop>
  <LinksUpToDate>false</LinksUpToDate>
  <CharactersWithSpaces>4870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张灿伟</cp:lastModifiedBy>
  <cp:lastPrinted>2024-06-04T01:12:00Z</cp:lastPrinted>
  <dcterms:modified xsi:type="dcterms:W3CDTF">2025-03-21T02:10:45Z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EEECCDC8AE5246688B5151967630BC76_13</vt:lpwstr>
  </property>
  <property fmtid="{D5CDD505-2E9C-101B-9397-08002B2CF9AE}" pid="4" name="KSOTemplateDocerSaveRecord">
    <vt:lpwstr>eyJoZGlkIjoiZmI4ODU1MmU3ODIxNDNjNmExN2FmZGVjZTk0ZmI0MjkiLCJ1c2VySWQiOiI0MjQwMjc2NTgifQ==</vt:lpwstr>
  </property>
</Properties>
</file>