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r>
        <w:rPr>
          <w:rFonts w:hint="eastAsia"/>
          <w:lang w:val="en-US" w:eastAsia="zh-CN"/>
        </w:rPr>
        <w:t>驻马店市市</w:t>
      </w:r>
      <w:r>
        <w:rPr>
          <w:rFonts w:hint="eastAsia"/>
        </w:rPr>
        <w:t>级储备粮油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bookmarkStart w:id="0" w:name="_GoBack"/>
      <w:bookmarkEnd w:id="0"/>
    </w:p>
    <w:p>
      <w:pPr>
        <w:pStyle w:val="2"/>
        <w:keepNext w:val="0"/>
        <w:keepLines w:val="0"/>
        <w:widowControl/>
        <w:numPr>
          <w:ilvl w:val="-1"/>
          <w:numId w:val="0"/>
        </w:numPr>
        <w:suppressLineNumbers w:val="0"/>
        <w:ind w:left="40" w:firstLine="0"/>
        <w:jc w:val="center"/>
      </w:pPr>
      <w:r>
        <w:rPr>
          <w:rFonts w:hint="eastAsia"/>
        </w:rPr>
        <w:t>第一章 总 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pPr>
        <w:pStyle w:val="2"/>
        <w:numPr>
          <w:ins w:id="0" w:author="袁航" w:date="2024-05-20T15:34:00Z"/>
        </w:numPr>
      </w:pPr>
      <w:r>
        <w:rPr>
          <w:rFonts w:hint="eastAsia"/>
        </w:rPr>
        <w:t>第三章 交易时间</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pPr>
        <w:pStyle w:val="2"/>
        <w:numPr>
          <w:ins w:id="1" w:author="袁航" w:date="2024-05-20T15:34:02Z"/>
        </w:numPr>
      </w:pPr>
      <w:r>
        <w:rPr>
          <w:rFonts w:hint="eastAsia"/>
        </w:rPr>
        <w:t>第四章 交易秩序</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pPr>
        <w:pStyle w:val="2"/>
        <w:numPr>
          <w:ins w:id="2" w:author="袁航" w:date="2024-05-20T15:34:06Z"/>
        </w:numPr>
      </w:pPr>
      <w:r>
        <w:rPr>
          <w:rFonts w:hint="eastAsia"/>
        </w:rPr>
        <w:t>第五章 交易程序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根据《关于执行粮油质量国家标准有关问题的规定》（国粮发〔2010〕178号），对销售出库粮食进行水分、杂质等增扣量。</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pPr>
        <w:pStyle w:val="2"/>
      </w:pPr>
      <w:r>
        <w:rPr>
          <w:rFonts w:hint="eastAsia"/>
        </w:rPr>
        <w:t>第六章 交割和结算</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pPr>
        <w:pStyle w:val="2"/>
        <w:rPr>
          <w:rFonts w:hint="eastAsia"/>
        </w:rPr>
      </w:pPr>
      <w:r>
        <w:rPr>
          <w:rFonts w:hint="eastAsia"/>
        </w:rPr>
        <w:t>第七章 违规、违约处罚</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除因卖方原因或不可抗力，未在出库截止日20天之前通知卖方出库并协商出库计划，导致出库无法按期全部完成，对其中未完成的部分；</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pPr>
        <w:pStyle w:val="2"/>
        <w:bidi w:val="0"/>
        <w:rPr>
          <w:rFonts w:hint="eastAsia"/>
        </w:rPr>
      </w:pPr>
      <w:r>
        <w:rPr>
          <w:rFonts w:hint="eastAsia"/>
        </w:rPr>
        <w:t>第八章 附 则</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9EB14ED"/>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60A6BB5"/>
    <w:rsid w:val="36CA2D91"/>
    <w:rsid w:val="38627810"/>
    <w:rsid w:val="3B6164AF"/>
    <w:rsid w:val="3C13198E"/>
    <w:rsid w:val="3C5A58BF"/>
    <w:rsid w:val="3D5B4589"/>
    <w:rsid w:val="400C2DDC"/>
    <w:rsid w:val="45275804"/>
    <w:rsid w:val="45ED2F33"/>
    <w:rsid w:val="46875502"/>
    <w:rsid w:val="47BD3140"/>
    <w:rsid w:val="493E468A"/>
    <w:rsid w:val="499454E4"/>
    <w:rsid w:val="4B9F32EE"/>
    <w:rsid w:val="4C6562E6"/>
    <w:rsid w:val="4E677901"/>
    <w:rsid w:val="50C555A5"/>
    <w:rsid w:val="51EE4687"/>
    <w:rsid w:val="543466A1"/>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5464</Words>
  <Characters>5539</Characters>
  <Lines>0</Lines>
  <Paragraphs>0</Paragraphs>
  <TotalTime>84</TotalTime>
  <ScaleCrop>false</ScaleCrop>
  <LinksUpToDate>false</LinksUpToDate>
  <CharactersWithSpaces>5557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2024-07-09T03:44:50Z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CE3A913A7C3247C6AB923842991FD396_13</vt:lpwstr>
  </property>
</Properties>
</file>